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39" w:rsidRDefault="00175F39" w:rsidP="00175F39">
      <w:pPr>
        <w:spacing w:line="360" w:lineRule="auto"/>
        <w:jc w:val="center"/>
        <w:rPr>
          <w:b/>
        </w:rPr>
      </w:pPr>
    </w:p>
    <w:p w:rsidR="00175F39" w:rsidRDefault="00175F39" w:rsidP="00175F39">
      <w:pPr>
        <w:spacing w:line="360" w:lineRule="auto"/>
        <w:jc w:val="center"/>
      </w:pPr>
      <w:r>
        <w:rPr>
          <w:b/>
        </w:rPr>
        <w:t>Aneks nr 2</w:t>
      </w:r>
    </w:p>
    <w:p w:rsidR="00175F39" w:rsidRDefault="00175F39" w:rsidP="00175F39">
      <w:pPr>
        <w:spacing w:line="360" w:lineRule="auto"/>
        <w:jc w:val="center"/>
      </w:pPr>
      <w:r>
        <w:rPr>
          <w:b/>
        </w:rPr>
        <w:t xml:space="preserve"> z dnia 31.08.2018</w:t>
      </w:r>
      <w:r>
        <w:rPr>
          <w:b/>
        </w:rPr>
        <w:t xml:space="preserve"> roku</w:t>
      </w:r>
    </w:p>
    <w:p w:rsidR="00175F39" w:rsidRDefault="00175F39" w:rsidP="00175F39">
      <w:pPr>
        <w:spacing w:line="360" w:lineRule="auto"/>
        <w:jc w:val="center"/>
      </w:pPr>
      <w:r>
        <w:rPr>
          <w:b/>
        </w:rPr>
        <w:t>do Zarządzenia Nr ŻŁ.0012.7.2012 Dyrektora  Żłobka Miejskiego w Nowej Soli</w:t>
      </w:r>
    </w:p>
    <w:p w:rsidR="00175F39" w:rsidRDefault="00175F39" w:rsidP="00175F39">
      <w:pPr>
        <w:spacing w:line="360" w:lineRule="auto"/>
        <w:jc w:val="center"/>
      </w:pPr>
      <w:r>
        <w:rPr>
          <w:b/>
        </w:rPr>
        <w:t>z dnia 25 lipca 2012 roku</w:t>
      </w:r>
    </w:p>
    <w:p w:rsidR="00175F39" w:rsidRDefault="00175F39" w:rsidP="00175F39">
      <w:pPr>
        <w:spacing w:line="360" w:lineRule="auto"/>
        <w:rPr>
          <w:b/>
        </w:rPr>
      </w:pPr>
    </w:p>
    <w:p w:rsidR="00175F39" w:rsidRDefault="00175F39" w:rsidP="00175F39">
      <w:pPr>
        <w:spacing w:line="360" w:lineRule="auto"/>
        <w:jc w:val="center"/>
        <w:rPr>
          <w:b/>
        </w:rPr>
      </w:pPr>
    </w:p>
    <w:p w:rsidR="00175F39" w:rsidRDefault="00175F39" w:rsidP="00175F39">
      <w:pPr>
        <w:spacing w:line="360" w:lineRule="auto"/>
        <w:jc w:val="both"/>
        <w:rPr>
          <w:b/>
        </w:rPr>
      </w:pPr>
    </w:p>
    <w:p w:rsidR="00175F39" w:rsidRDefault="00175F39" w:rsidP="00175F39">
      <w:pPr>
        <w:spacing w:line="360" w:lineRule="auto"/>
        <w:jc w:val="both"/>
      </w:pPr>
      <w:r>
        <w:rPr>
          <w:b/>
        </w:rPr>
        <w:t>w sprawie: zmiany wzoru „Karty zgłoszenia dziecka”  do Żłobka Miejskiego w Nowej Soli</w:t>
      </w:r>
    </w:p>
    <w:p w:rsidR="00175F39" w:rsidRDefault="00175F39" w:rsidP="00175F39">
      <w:pPr>
        <w:spacing w:line="360" w:lineRule="auto"/>
        <w:jc w:val="both"/>
        <w:rPr>
          <w:b/>
        </w:rPr>
      </w:pPr>
      <w:bookmarkStart w:id="0" w:name="_GoBack"/>
      <w:bookmarkEnd w:id="0"/>
    </w:p>
    <w:p w:rsidR="00175F39" w:rsidRDefault="00175F39" w:rsidP="00175F39">
      <w:pPr>
        <w:spacing w:line="360" w:lineRule="auto"/>
        <w:jc w:val="both"/>
      </w:pPr>
      <w:r>
        <w:tab/>
      </w:r>
    </w:p>
    <w:p w:rsidR="00175F39" w:rsidRDefault="00175F39" w:rsidP="00175F39">
      <w:pPr>
        <w:spacing w:line="360" w:lineRule="auto"/>
        <w:ind w:firstLine="708"/>
        <w:jc w:val="center"/>
      </w:pPr>
    </w:p>
    <w:p w:rsidR="00175F39" w:rsidRDefault="00175F39" w:rsidP="00175F39">
      <w:pPr>
        <w:spacing w:line="360" w:lineRule="auto"/>
        <w:ind w:firstLine="708"/>
        <w:jc w:val="center"/>
      </w:pPr>
      <w:r>
        <w:t>§1</w:t>
      </w:r>
    </w:p>
    <w:p w:rsidR="00175F39" w:rsidRDefault="00175F39" w:rsidP="00175F39">
      <w:pPr>
        <w:spacing w:line="360" w:lineRule="auto"/>
        <w:ind w:firstLine="708"/>
        <w:jc w:val="center"/>
      </w:pPr>
    </w:p>
    <w:p w:rsidR="00175F39" w:rsidRDefault="00175F39" w:rsidP="00175F39">
      <w:pPr>
        <w:spacing w:line="360" w:lineRule="auto"/>
        <w:ind w:firstLine="708"/>
        <w:jc w:val="both"/>
      </w:pPr>
      <w:r>
        <w:t>Wprowadzam zmieniony wzór „Karty zgłoszenia dziecka ” do Żłobka Miejskiego w Nowej Soli, stanowiący załącznik do niniejszego Aneksu.</w:t>
      </w:r>
    </w:p>
    <w:p w:rsidR="00175F39" w:rsidRDefault="00175F39" w:rsidP="00175F39">
      <w:pPr>
        <w:spacing w:line="360" w:lineRule="auto"/>
        <w:ind w:firstLine="708"/>
        <w:jc w:val="center"/>
      </w:pPr>
    </w:p>
    <w:p w:rsidR="00175F39" w:rsidRDefault="00175F39" w:rsidP="00175F39">
      <w:pPr>
        <w:spacing w:line="360" w:lineRule="auto"/>
        <w:ind w:firstLine="708"/>
        <w:jc w:val="center"/>
      </w:pPr>
      <w:r>
        <w:t>§2</w:t>
      </w:r>
    </w:p>
    <w:p w:rsidR="00175F39" w:rsidRDefault="00175F39" w:rsidP="00175F39">
      <w:pPr>
        <w:spacing w:line="360" w:lineRule="auto"/>
        <w:ind w:firstLine="708"/>
        <w:jc w:val="center"/>
      </w:pPr>
    </w:p>
    <w:p w:rsidR="00175F39" w:rsidRDefault="00175F39" w:rsidP="00175F39">
      <w:pPr>
        <w:spacing w:line="360" w:lineRule="auto"/>
        <w:ind w:firstLine="708"/>
      </w:pPr>
      <w:r>
        <w:t>Zarządzenie wchodzi w życie z dniem podpisania.</w:t>
      </w:r>
    </w:p>
    <w:p w:rsidR="00175F39" w:rsidRDefault="00175F39" w:rsidP="00175F39">
      <w:pPr>
        <w:spacing w:line="360" w:lineRule="auto"/>
        <w:ind w:firstLine="708"/>
        <w:jc w:val="both"/>
      </w:pPr>
    </w:p>
    <w:p w:rsidR="00175F39" w:rsidRDefault="00175F39" w:rsidP="00175F39">
      <w:pPr>
        <w:spacing w:line="360" w:lineRule="auto"/>
        <w:ind w:firstLine="708"/>
        <w:jc w:val="both"/>
      </w:pPr>
    </w:p>
    <w:p w:rsidR="00175F39" w:rsidRDefault="00175F39" w:rsidP="00175F39">
      <w:pPr>
        <w:spacing w:line="360" w:lineRule="auto"/>
        <w:ind w:firstLine="708"/>
        <w:jc w:val="both"/>
      </w:pPr>
    </w:p>
    <w:p w:rsidR="00175F39" w:rsidRDefault="00175F39" w:rsidP="00175F39">
      <w:pPr>
        <w:rPr>
          <w:sz w:val="20"/>
          <w:szCs w:val="20"/>
        </w:rPr>
      </w:pPr>
    </w:p>
    <w:p w:rsidR="00175F39" w:rsidRDefault="00175F39" w:rsidP="00175F39">
      <w:pPr>
        <w:ind w:left="6372" w:firstLine="708"/>
      </w:pPr>
      <w:r>
        <w:rPr>
          <w:sz w:val="22"/>
          <w:szCs w:val="22"/>
        </w:rPr>
        <w:t xml:space="preserve">Dyrektor </w:t>
      </w:r>
    </w:p>
    <w:p w:rsidR="00175F39" w:rsidRDefault="00175F39" w:rsidP="00175F39">
      <w:pPr>
        <w:ind w:left="5664" w:firstLine="708"/>
      </w:pPr>
      <w:r>
        <w:rPr>
          <w:sz w:val="22"/>
          <w:szCs w:val="22"/>
        </w:rPr>
        <w:t xml:space="preserve">      Żłobka Miejskiego </w:t>
      </w:r>
    </w:p>
    <w:p w:rsidR="00175F39" w:rsidRDefault="00175F39" w:rsidP="00175F39">
      <w:pPr>
        <w:ind w:left="4956" w:firstLine="708"/>
      </w:pPr>
      <w:r>
        <w:rPr>
          <w:sz w:val="22"/>
          <w:szCs w:val="22"/>
        </w:rPr>
        <w:t>                 </w:t>
      </w:r>
      <w:r>
        <w:rPr>
          <w:sz w:val="22"/>
          <w:szCs w:val="22"/>
        </w:rPr>
        <w:t>Patrycja Zwolak - Turańska</w:t>
      </w:r>
      <w:r>
        <w:rPr>
          <w:sz w:val="22"/>
          <w:szCs w:val="22"/>
        </w:rPr>
        <w:t xml:space="preserve"> </w:t>
      </w:r>
    </w:p>
    <w:p w:rsidR="00175F39" w:rsidRDefault="00175F39" w:rsidP="00175F39">
      <w:pPr>
        <w:ind w:left="6372" w:firstLine="708"/>
        <w:rPr>
          <w:sz w:val="22"/>
          <w:szCs w:val="22"/>
        </w:rPr>
      </w:pPr>
    </w:p>
    <w:p w:rsidR="00175F39" w:rsidRDefault="00175F39" w:rsidP="00175F39">
      <w:pPr>
        <w:ind w:firstLine="708"/>
        <w:jc w:val="both"/>
        <w:rPr>
          <w:sz w:val="20"/>
          <w:szCs w:val="20"/>
        </w:rPr>
      </w:pPr>
    </w:p>
    <w:p w:rsidR="00175F39" w:rsidRDefault="00175F39" w:rsidP="00175F39">
      <w:pPr>
        <w:spacing w:line="360" w:lineRule="auto"/>
        <w:ind w:firstLine="708"/>
        <w:jc w:val="right"/>
        <w:rPr>
          <w:sz w:val="20"/>
          <w:szCs w:val="20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  <w:rPr>
          <w:bCs/>
          <w:sz w:val="18"/>
          <w:szCs w:val="18"/>
        </w:rPr>
      </w:pPr>
    </w:p>
    <w:p w:rsidR="00175F39" w:rsidRDefault="00175F39" w:rsidP="00175F39">
      <w:pPr>
        <w:spacing w:line="360" w:lineRule="auto"/>
        <w:ind w:left="4956" w:firstLine="708"/>
        <w:jc w:val="right"/>
      </w:pPr>
      <w:r>
        <w:rPr>
          <w:bCs/>
          <w:sz w:val="18"/>
          <w:szCs w:val="18"/>
        </w:rPr>
        <w:lastRenderedPageBreak/>
        <w:t>Załączn</w:t>
      </w:r>
      <w:r>
        <w:rPr>
          <w:bCs/>
          <w:sz w:val="18"/>
          <w:szCs w:val="18"/>
        </w:rPr>
        <w:t>ik do Aneksu nr 2</w:t>
      </w:r>
      <w:r>
        <w:rPr>
          <w:bCs/>
          <w:sz w:val="18"/>
          <w:szCs w:val="18"/>
        </w:rPr>
        <w:t xml:space="preserve"> z dnia 31.08.2018r.</w:t>
      </w:r>
    </w:p>
    <w:p w:rsidR="00175F39" w:rsidRDefault="00175F39" w:rsidP="00175F39">
      <w:pPr>
        <w:spacing w:line="360" w:lineRule="auto"/>
        <w:ind w:left="4956" w:firstLine="708"/>
        <w:jc w:val="right"/>
      </w:pPr>
      <w:r>
        <w:rPr>
          <w:bCs/>
          <w:sz w:val="18"/>
          <w:szCs w:val="18"/>
        </w:rPr>
        <w:t xml:space="preserve">do Zarządzenia nr </w:t>
      </w:r>
      <w:r>
        <w:rPr>
          <w:sz w:val="18"/>
          <w:szCs w:val="18"/>
        </w:rPr>
        <w:t>ŻŁ.0012.7.2012</w:t>
      </w:r>
    </w:p>
    <w:p w:rsidR="00175F39" w:rsidRDefault="00175F39" w:rsidP="00175F39">
      <w:pPr>
        <w:pStyle w:val="NormalnyWeb"/>
        <w:spacing w:before="0" w:after="0"/>
        <w:ind w:left="708" w:firstLine="708"/>
        <w:jc w:val="right"/>
      </w:pPr>
      <w:r>
        <w:rPr>
          <w:bCs/>
          <w:sz w:val="18"/>
          <w:szCs w:val="18"/>
        </w:rPr>
        <w:t xml:space="preserve">Dyrektora Żłobka Miejskiego </w:t>
      </w:r>
    </w:p>
    <w:p w:rsidR="00175F39" w:rsidRDefault="00175F39" w:rsidP="00175F39">
      <w:pPr>
        <w:pStyle w:val="NormalnyWeb"/>
        <w:tabs>
          <w:tab w:val="left" w:pos="5760"/>
        </w:tabs>
        <w:spacing w:before="0" w:after="0"/>
        <w:ind w:left="708" w:firstLine="708"/>
        <w:jc w:val="right"/>
      </w:pPr>
      <w:r>
        <w:rPr>
          <w:bCs/>
          <w:sz w:val="18"/>
          <w:szCs w:val="18"/>
        </w:rPr>
        <w:t>w Nowej Soli</w:t>
      </w:r>
    </w:p>
    <w:p w:rsidR="00175F39" w:rsidRDefault="00175F39" w:rsidP="00175F39">
      <w:pPr>
        <w:pStyle w:val="NormalnyWeb"/>
        <w:spacing w:before="0" w:after="0"/>
        <w:jc w:val="right"/>
      </w:pPr>
      <w:r>
        <w:rPr>
          <w:bCs/>
          <w:sz w:val="18"/>
          <w:szCs w:val="18"/>
        </w:rPr>
        <w:t>z dnia 25 .07.2012r.</w:t>
      </w:r>
    </w:p>
    <w:p w:rsidR="00175F39" w:rsidRDefault="00175F39" w:rsidP="00175F39">
      <w:pPr>
        <w:pStyle w:val="NormalnyWeb"/>
        <w:spacing w:before="0" w:after="0"/>
        <w:jc w:val="center"/>
        <w:rPr>
          <w:bCs/>
          <w:sz w:val="28"/>
          <w:szCs w:val="28"/>
        </w:rPr>
      </w:pPr>
    </w:p>
    <w:p w:rsidR="00175F39" w:rsidRDefault="00175F39" w:rsidP="00175F39">
      <w:pPr>
        <w:pStyle w:val="NormalnyWeb"/>
        <w:spacing w:before="0" w:after="0"/>
        <w:jc w:val="center"/>
      </w:pPr>
      <w:r>
        <w:rPr>
          <w:b/>
          <w:bCs/>
          <w:sz w:val="28"/>
          <w:szCs w:val="28"/>
        </w:rPr>
        <w:t xml:space="preserve">KARTA ZGŁOSZENIA DZIECKA  </w:t>
      </w:r>
    </w:p>
    <w:p w:rsidR="00175F39" w:rsidRDefault="00175F39" w:rsidP="00175F39">
      <w:pPr>
        <w:pStyle w:val="NormalnyWeb"/>
        <w:spacing w:before="0" w:after="0"/>
        <w:jc w:val="center"/>
      </w:pPr>
      <w:r>
        <w:rPr>
          <w:b/>
          <w:bCs/>
        </w:rPr>
        <w:t>do Żłobka Miejskiego w Nowej Soli</w:t>
      </w:r>
    </w:p>
    <w:p w:rsidR="00175F39" w:rsidRDefault="00175F39" w:rsidP="00175F39">
      <w:pPr>
        <w:pStyle w:val="NormalnyWeb"/>
        <w:spacing w:before="0" w:after="0"/>
        <w:rPr>
          <w:b/>
          <w:bCs/>
        </w:rPr>
      </w:pPr>
    </w:p>
    <w:p w:rsidR="00175F39" w:rsidRDefault="00175F39" w:rsidP="00175F39">
      <w:pPr>
        <w:pStyle w:val="NormalnyWeb"/>
        <w:spacing w:before="0" w:after="0" w:line="360" w:lineRule="auto"/>
      </w:pPr>
      <w:r>
        <w:t>Proszę o przyjęcie ……</w:t>
      </w:r>
      <w:r>
        <w:rPr>
          <w:szCs w:val="22"/>
        </w:rPr>
        <w:t xml:space="preserve">……………………………………………………………. </w:t>
      </w:r>
    </w:p>
    <w:p w:rsidR="00175F39" w:rsidRDefault="00175F39" w:rsidP="00175F39">
      <w:pPr>
        <w:pStyle w:val="NormalnyWeb"/>
        <w:spacing w:before="0" w:after="0" w:line="360" w:lineRule="auto"/>
        <w:ind w:left="2832" w:firstLine="708"/>
      </w:pPr>
      <w:r>
        <w:rPr>
          <w:szCs w:val="22"/>
        </w:rPr>
        <w:t xml:space="preserve"> </w:t>
      </w:r>
      <w:r>
        <w:rPr>
          <w:sz w:val="18"/>
          <w:szCs w:val="18"/>
        </w:rPr>
        <w:t>(imię i nazwisko dziecka)</w:t>
      </w:r>
    </w:p>
    <w:p w:rsidR="00175F39" w:rsidRDefault="00175F39" w:rsidP="00175F39">
      <w:pPr>
        <w:pStyle w:val="NormalnyWeb"/>
        <w:spacing w:before="0" w:after="0" w:line="360" w:lineRule="auto"/>
      </w:pPr>
      <w:r>
        <w:t>od   dnia  .....................   20…... roku</w:t>
      </w:r>
    </w:p>
    <w:p w:rsidR="00175F39" w:rsidRDefault="00175F39" w:rsidP="00175F39">
      <w:pPr>
        <w:pStyle w:val="NormalnyWeb"/>
        <w:spacing w:before="0" w:after="0"/>
        <w:rPr>
          <w:b/>
        </w:rPr>
      </w:pPr>
    </w:p>
    <w:p w:rsidR="00175F39" w:rsidRDefault="00175F39" w:rsidP="00175F39">
      <w:pPr>
        <w:pStyle w:val="NormalnyWeb"/>
        <w:numPr>
          <w:ilvl w:val="0"/>
          <w:numId w:val="4"/>
        </w:numPr>
        <w:spacing w:before="0" w:after="0"/>
      </w:pPr>
      <w:r>
        <w:rPr>
          <w:b/>
        </w:rPr>
        <w:t>DANE DOTYCZĄCE DZIECKA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88"/>
        <w:gridCol w:w="452"/>
        <w:gridCol w:w="452"/>
        <w:gridCol w:w="453"/>
        <w:gridCol w:w="452"/>
        <w:gridCol w:w="453"/>
        <w:gridCol w:w="452"/>
        <w:gridCol w:w="453"/>
        <w:gridCol w:w="452"/>
        <w:gridCol w:w="453"/>
        <w:gridCol w:w="452"/>
        <w:gridCol w:w="453"/>
        <w:gridCol w:w="711"/>
        <w:gridCol w:w="711"/>
        <w:gridCol w:w="711"/>
        <w:gridCol w:w="711"/>
        <w:gridCol w:w="30"/>
      </w:tblGrid>
      <w:tr w:rsidR="00175F39" w:rsidTr="003519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Data urodzenia</w:t>
            </w:r>
          </w:p>
        </w:tc>
        <w:tc>
          <w:tcPr>
            <w:tcW w:w="78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iCs/>
                <w:szCs w:val="22"/>
              </w:rPr>
              <w:t xml:space="preserve">Adres zameldowania dziecka </w:t>
            </w:r>
          </w:p>
        </w:tc>
        <w:tc>
          <w:tcPr>
            <w:tcW w:w="78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both"/>
            </w:pPr>
            <w:r>
              <w:rPr>
                <w:b/>
                <w:bCs/>
                <w:iCs/>
                <w:szCs w:val="22"/>
              </w:rPr>
              <w:t xml:space="preserve">Adres miejsca zamieszkania dziecka </w:t>
            </w:r>
          </w:p>
        </w:tc>
        <w:tc>
          <w:tcPr>
            <w:tcW w:w="78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rPr>
          <w:gridAfter w:val="1"/>
          <w:wAfter w:w="30" w:type="dxa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PESEL dziecka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  <w:rPr>
                <w:b/>
                <w:bCs/>
                <w:iCs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7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 w:line="360" w:lineRule="auto"/>
            </w:pPr>
          </w:p>
        </w:tc>
      </w:tr>
    </w:tbl>
    <w:p w:rsidR="00175F39" w:rsidRDefault="00175F39" w:rsidP="00175F39">
      <w:pPr>
        <w:pStyle w:val="NormalnyWeb"/>
        <w:spacing w:before="0" w:after="0" w:line="360" w:lineRule="auto"/>
      </w:pPr>
    </w:p>
    <w:p w:rsidR="00175F39" w:rsidRDefault="00175F39" w:rsidP="00175F39">
      <w:pPr>
        <w:pStyle w:val="NormalnyWeb"/>
        <w:spacing w:before="0" w:after="0"/>
        <w:ind w:left="360"/>
      </w:pPr>
      <w:r>
        <w:rPr>
          <w:b/>
        </w:rPr>
        <w:t xml:space="preserve">II. DANE DOTYCZĄCE RODZINY: </w:t>
      </w:r>
      <w:r>
        <w:rPr>
          <w:sz w:val="22"/>
          <w:szCs w:val="22"/>
        </w:rPr>
        <w:t xml:space="preserve">(właściwe zakreślić) </w:t>
      </w:r>
    </w:p>
    <w:p w:rsidR="00175F39" w:rsidRDefault="00175F39" w:rsidP="00175F39">
      <w:pPr>
        <w:pStyle w:val="NormalnyWeb"/>
        <w:spacing w:before="0" w:after="0"/>
        <w:rPr>
          <w:sz w:val="22"/>
          <w:szCs w:val="22"/>
        </w:rPr>
      </w:pPr>
    </w:p>
    <w:p w:rsidR="00175F39" w:rsidRDefault="00175F39" w:rsidP="00175F39">
      <w:pPr>
        <w:pStyle w:val="NormalnyWeb"/>
        <w:spacing w:before="0" w:after="0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RODZINA:  </w:t>
      </w:r>
      <w:r>
        <w:rPr>
          <w:b/>
          <w:sz w:val="22"/>
          <w:szCs w:val="22"/>
        </w:rPr>
        <w:t>pełna / niepełna / rodzic samotnie wychowujący dziecko / rodzina zastępcza</w:t>
      </w:r>
    </w:p>
    <w:p w:rsidR="00175F39" w:rsidRDefault="00175F39" w:rsidP="00175F39">
      <w:pPr>
        <w:pStyle w:val="NormalnyWeb"/>
        <w:spacing w:before="0" w:after="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/ rodzina wielodzietna / rodzic(ce) posiada(ją) orzeczenie o znacznym lub umiarkowanym stopniu niepełnosprawności</w:t>
      </w:r>
    </w:p>
    <w:p w:rsidR="00175F39" w:rsidRDefault="00175F39" w:rsidP="00175F39">
      <w:pPr>
        <w:pStyle w:val="NormalnyWeb"/>
        <w:spacing w:before="0" w:after="0"/>
        <w:ind w:left="360"/>
        <w:rPr>
          <w:sz w:val="22"/>
          <w:szCs w:val="22"/>
        </w:rPr>
      </w:pPr>
    </w:p>
    <w:p w:rsidR="00175F39" w:rsidRDefault="00175F39" w:rsidP="00175F39">
      <w:pPr>
        <w:pStyle w:val="NormalnyWeb"/>
        <w:spacing w:before="0" w:after="0"/>
        <w:ind w:left="360"/>
        <w:rPr>
          <w:sz w:val="22"/>
          <w:szCs w:val="22"/>
        </w:rPr>
      </w:pPr>
      <w:r>
        <w:rPr>
          <w:sz w:val="22"/>
          <w:szCs w:val="22"/>
        </w:rPr>
        <w:t>inna sytuacja…………………………………………………………………………….....................</w:t>
      </w:r>
    </w:p>
    <w:p w:rsidR="00175F39" w:rsidRDefault="00175F39" w:rsidP="00175F39">
      <w:pPr>
        <w:pStyle w:val="NormalnyWeb"/>
        <w:spacing w:before="0" w:after="0"/>
        <w:ind w:left="360"/>
      </w:pPr>
    </w:p>
    <w:p w:rsidR="00175F39" w:rsidRDefault="00175F39" w:rsidP="00175F39">
      <w:pPr>
        <w:pStyle w:val="NormalnyWeb"/>
        <w:spacing w:before="0" w:after="0"/>
        <w:ind w:left="360"/>
        <w:rPr>
          <w:sz w:val="22"/>
          <w:szCs w:val="22"/>
        </w:rPr>
      </w:pPr>
    </w:p>
    <w:p w:rsidR="00175F39" w:rsidRDefault="00175F39" w:rsidP="00175F39">
      <w:pPr>
        <w:pStyle w:val="NormalnyWeb"/>
        <w:numPr>
          <w:ilvl w:val="0"/>
          <w:numId w:val="4"/>
        </w:numPr>
        <w:spacing w:before="0" w:after="0"/>
        <w:rPr>
          <w:b/>
          <w:bCs/>
          <w:szCs w:val="22"/>
        </w:rPr>
      </w:pPr>
      <w:r>
        <w:rPr>
          <w:b/>
          <w:bCs/>
          <w:szCs w:val="22"/>
        </w:rPr>
        <w:t>DANE DOTYCZĄCE RODZICÓW (OPIEKUNÓW)*, **, ***</w:t>
      </w:r>
    </w:p>
    <w:p w:rsidR="00175F39" w:rsidRDefault="00175F39" w:rsidP="00175F39">
      <w:pPr>
        <w:pStyle w:val="NormalnyWeb"/>
        <w:spacing w:before="0" w:after="0"/>
        <w:ind w:left="1080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3518"/>
        <w:gridCol w:w="3495"/>
      </w:tblGrid>
      <w:tr w:rsidR="00175F39" w:rsidTr="0035198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Cs w:val="22"/>
              </w:rPr>
              <w:t>MATKA*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Cs w:val="22"/>
              </w:rPr>
              <w:t>OJCIEC*</w:t>
            </w:r>
          </w:p>
        </w:tc>
      </w:tr>
      <w:tr w:rsidR="00175F39" w:rsidTr="0035198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Imię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Nazwisko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  <w:szCs w:val="22"/>
              </w:rPr>
            </w:pPr>
          </w:p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Pesel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Adres miejsca zamieszkania**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rPr>
          <w:trHeight w:val="904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Nazwa zakładu pracy / szkoły / szkoły wyższej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autoSpaceDE w:val="0"/>
              <w:snapToGrid w:val="0"/>
              <w:rPr>
                <w:b/>
                <w:bCs/>
                <w:iCs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</w:tr>
      <w:tr w:rsidR="00175F39" w:rsidTr="0035198C">
        <w:trPr>
          <w:trHeight w:val="34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>Godziny pracy/ nauki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Cs w:val="22"/>
              </w:rPr>
            </w:pPr>
          </w:p>
        </w:tc>
      </w:tr>
    </w:tbl>
    <w:p w:rsidR="00175F39" w:rsidRDefault="00175F39" w:rsidP="00175F39">
      <w:pPr>
        <w:pStyle w:val="NormalnyWeb"/>
        <w:spacing w:before="0" w:after="0"/>
      </w:pPr>
      <w:r>
        <w:rPr>
          <w:b/>
          <w:bCs/>
          <w:sz w:val="26"/>
          <w:szCs w:val="22"/>
        </w:rPr>
        <w:t xml:space="preserve">                  </w:t>
      </w:r>
      <w:r>
        <w:rPr>
          <w:b/>
          <w:bCs/>
          <w:sz w:val="26"/>
        </w:rPr>
        <w:t xml:space="preserve">                                                  </w:t>
      </w:r>
    </w:p>
    <w:p w:rsidR="00175F39" w:rsidRDefault="00175F39" w:rsidP="00175F39">
      <w:pPr>
        <w:pStyle w:val="NormalnyWeb"/>
        <w:spacing w:before="0" w:after="0"/>
        <w:rPr>
          <w:b/>
          <w:bCs/>
          <w:sz w:val="2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940"/>
        <w:gridCol w:w="3067"/>
      </w:tblGrid>
      <w:tr w:rsidR="00175F39" w:rsidTr="0035198C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center"/>
            </w:pPr>
            <w:r>
              <w:rPr>
                <w:b/>
                <w:sz w:val="26"/>
              </w:rPr>
              <w:t>KONTAKT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6"/>
              </w:rPr>
              <w:t>MATKA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6"/>
              </w:rPr>
              <w:t>OJCIEC</w:t>
            </w:r>
          </w:p>
        </w:tc>
      </w:tr>
      <w:tr w:rsidR="00175F39" w:rsidTr="0035198C">
        <w:trPr>
          <w:trHeight w:val="50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</w:rPr>
              <w:t>Zakład pracy***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</w:rPr>
            </w:pPr>
          </w:p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</w:rPr>
            </w:pPr>
          </w:p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</w:rPr>
            </w:pPr>
          </w:p>
        </w:tc>
      </w:tr>
      <w:tr w:rsidR="00175F39" w:rsidTr="0035198C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</w:rPr>
              <w:t>Tel. komórkowy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 w:val="26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</w:rPr>
            </w:pPr>
          </w:p>
        </w:tc>
      </w:tr>
      <w:tr w:rsidR="00175F39" w:rsidTr="0035198C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</w:rPr>
              <w:t>Tel. domowy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0"/>
                <w:szCs w:val="20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 w:val="20"/>
                <w:szCs w:val="20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  <w:p w:rsidR="00175F39" w:rsidRDefault="00175F39" w:rsidP="0035198C">
            <w:pPr>
              <w:pStyle w:val="NormalnyWeb"/>
              <w:spacing w:before="0" w:after="0"/>
              <w:rPr>
                <w:sz w:val="20"/>
                <w:szCs w:val="20"/>
              </w:rPr>
            </w:pPr>
          </w:p>
        </w:tc>
      </w:tr>
      <w:tr w:rsidR="00175F39" w:rsidTr="0035198C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6"/>
                <w:szCs w:val="20"/>
              </w:rPr>
            </w:pPr>
          </w:p>
          <w:p w:rsidR="00175F39" w:rsidRDefault="00175F39" w:rsidP="0035198C">
            <w:pPr>
              <w:pStyle w:val="NormalnyWeb"/>
              <w:spacing w:before="0" w:after="0"/>
            </w:pPr>
            <w:r>
              <w:rPr>
                <w:b/>
                <w:bCs/>
                <w:iCs/>
                <w:szCs w:val="22"/>
              </w:rPr>
              <w:t xml:space="preserve">Adres poczty elektronicznej – </w:t>
            </w:r>
            <w:r>
              <w:rPr>
                <w:b/>
                <w:bCs/>
                <w:iCs/>
                <w:sz w:val="20"/>
                <w:szCs w:val="20"/>
              </w:rPr>
              <w:t>w przypadku posiadania</w:t>
            </w:r>
          </w:p>
          <w:p w:rsidR="00175F39" w:rsidRDefault="00175F39" w:rsidP="0035198C">
            <w:pPr>
              <w:pStyle w:val="NormalnyWeb"/>
              <w:spacing w:before="0" w:after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F39" w:rsidRDefault="00175F39" w:rsidP="0035198C">
            <w:pPr>
              <w:pStyle w:val="NormalnyWeb"/>
              <w:snapToGrid w:val="0"/>
              <w:spacing w:before="0" w:after="0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175F39" w:rsidRDefault="00175F39" w:rsidP="00175F39">
      <w:pPr>
        <w:pStyle w:val="NormalnyWeb"/>
        <w:spacing w:before="0" w:after="0"/>
        <w:rPr>
          <w:sz w:val="26"/>
        </w:rPr>
      </w:pPr>
    </w:p>
    <w:p w:rsidR="00175F39" w:rsidRDefault="00175F39" w:rsidP="00175F39">
      <w:pPr>
        <w:pStyle w:val="NormalnyWeb"/>
        <w:spacing w:before="0" w:after="0"/>
      </w:pPr>
      <w:r>
        <w:rPr>
          <w:b/>
          <w:bCs/>
          <w:sz w:val="26"/>
          <w:szCs w:val="22"/>
        </w:rPr>
        <w:t>IV. INFORMACJE DODATKOWE</w:t>
      </w:r>
    </w:p>
    <w:p w:rsidR="00175F39" w:rsidRDefault="00175F39" w:rsidP="00175F39">
      <w:pPr>
        <w:numPr>
          <w:ilvl w:val="0"/>
          <w:numId w:val="3"/>
        </w:numPr>
        <w:spacing w:line="360" w:lineRule="auto"/>
      </w:pPr>
      <w:r>
        <w:rPr>
          <w:sz w:val="20"/>
          <w:szCs w:val="20"/>
        </w:rPr>
        <w:t>Dziecko uczęszcza już do żłobka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</w:t>
      </w:r>
    </w:p>
    <w:p w:rsidR="00175F39" w:rsidRDefault="00175F39" w:rsidP="00175F39">
      <w:pPr>
        <w:numPr>
          <w:ilvl w:val="0"/>
          <w:numId w:val="3"/>
        </w:numPr>
        <w:spacing w:line="360" w:lineRule="auto"/>
      </w:pPr>
      <w:r>
        <w:rPr>
          <w:sz w:val="20"/>
          <w:szCs w:val="20"/>
        </w:rPr>
        <w:t>Dziecko posiada rodzeństwo w naszym żłobku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</w:t>
      </w:r>
    </w:p>
    <w:p w:rsidR="00175F39" w:rsidRDefault="00175F39" w:rsidP="00175F39">
      <w:pPr>
        <w:numPr>
          <w:ilvl w:val="0"/>
          <w:numId w:val="3"/>
        </w:numPr>
        <w:spacing w:line="360" w:lineRule="auto"/>
      </w:pPr>
      <w:r>
        <w:rPr>
          <w:sz w:val="20"/>
          <w:szCs w:val="20"/>
        </w:rPr>
        <w:t>Dane o stanie zdrowia, stosowanej diecie i rozwoju psychofizycznym 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:rsidR="00175F39" w:rsidRDefault="00175F39" w:rsidP="00175F39">
      <w:pPr>
        <w:spacing w:line="360" w:lineRule="auto"/>
        <w:ind w:left="720"/>
      </w:pPr>
      <w:r>
        <w:rPr>
          <w:sz w:val="20"/>
          <w:szCs w:val="20"/>
        </w:rPr>
        <w:t>……………………………………………………………………….……………………………………</w:t>
      </w:r>
    </w:p>
    <w:p w:rsidR="00175F39" w:rsidRDefault="00175F39" w:rsidP="00175F39">
      <w:pPr>
        <w:spacing w:line="360" w:lineRule="auto"/>
      </w:pPr>
      <w:r>
        <w:rPr>
          <w:b/>
        </w:rPr>
        <w:t xml:space="preserve">V. UPOWAŻNIAM DO ODBIORU MOJEGO DZIECKA NASTĘPUJĄCE OSOBY: </w:t>
      </w:r>
    </w:p>
    <w:p w:rsidR="00175F39" w:rsidRDefault="00175F39" w:rsidP="00175F39">
      <w:pPr>
        <w:numPr>
          <w:ilvl w:val="0"/>
          <w:numId w:val="2"/>
        </w:numPr>
        <w:tabs>
          <w:tab w:val="left" w:leader="dot" w:pos="10260"/>
        </w:tabs>
        <w:spacing w:line="360" w:lineRule="auto"/>
      </w:pPr>
      <w:r>
        <w:rPr>
          <w:sz w:val="20"/>
          <w:szCs w:val="20"/>
        </w:rPr>
        <w:t>……………………………………………………………………….……………………………………</w:t>
      </w:r>
    </w:p>
    <w:p w:rsidR="00175F39" w:rsidRDefault="00175F39" w:rsidP="00175F39">
      <w:pPr>
        <w:numPr>
          <w:ilvl w:val="0"/>
          <w:numId w:val="2"/>
        </w:numPr>
        <w:tabs>
          <w:tab w:val="left" w:leader="dot" w:pos="10260"/>
        </w:tabs>
        <w:spacing w:line="360" w:lineRule="auto"/>
      </w:pPr>
      <w:r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……………………………………………………………………….……………………………………</w:t>
      </w:r>
    </w:p>
    <w:p w:rsidR="00175F39" w:rsidRPr="00B60468" w:rsidRDefault="00175F39" w:rsidP="00175F39">
      <w:pPr>
        <w:numPr>
          <w:ilvl w:val="0"/>
          <w:numId w:val="2"/>
        </w:numPr>
        <w:tabs>
          <w:tab w:val="left" w:leader="dot" w:pos="10260"/>
        </w:tabs>
        <w:spacing w:line="360" w:lineRule="auto"/>
      </w:pPr>
      <w:r>
        <w:rPr>
          <w:sz w:val="20"/>
          <w:szCs w:val="20"/>
        </w:rPr>
        <w:t>……………………………………………………………………….……………………………………</w:t>
      </w:r>
    </w:p>
    <w:p w:rsidR="00175F39" w:rsidRPr="00B60468" w:rsidRDefault="00175F39" w:rsidP="00175F39">
      <w:pPr>
        <w:numPr>
          <w:ilvl w:val="0"/>
          <w:numId w:val="2"/>
        </w:numPr>
        <w:tabs>
          <w:tab w:val="left" w:leader="dot" w:pos="10260"/>
        </w:tabs>
        <w:spacing w:line="360" w:lineRule="auto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175F39" w:rsidRDefault="00175F39" w:rsidP="00175F39">
      <w:pPr>
        <w:numPr>
          <w:ilvl w:val="0"/>
          <w:numId w:val="2"/>
        </w:numPr>
        <w:tabs>
          <w:tab w:val="left" w:leader="dot" w:pos="10260"/>
        </w:tabs>
        <w:spacing w:line="360" w:lineRule="auto"/>
      </w:pPr>
      <w:r>
        <w:rPr>
          <w:sz w:val="20"/>
          <w:szCs w:val="20"/>
        </w:rPr>
        <w:t>…………………………………………………………………………………………………………....</w:t>
      </w:r>
    </w:p>
    <w:p w:rsidR="00175F39" w:rsidRDefault="00175F39" w:rsidP="00175F39">
      <w:pPr>
        <w:tabs>
          <w:tab w:val="left" w:leader="dot" w:pos="10260"/>
        </w:tabs>
      </w:pPr>
      <w:r>
        <w:rPr>
          <w:bCs/>
          <w:i/>
          <w:sz w:val="18"/>
          <w:szCs w:val="18"/>
        </w:rPr>
        <w:t>Biorę na siebie pełną odpowiedzialność za bezpieczeństwo mojego dziecka od momentu jego odbioru przez wskazaną osobę (pełnoletnią)</w:t>
      </w:r>
      <w:r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175F39" w:rsidRDefault="00175F39" w:rsidP="00175F39">
      <w:pPr>
        <w:pStyle w:val="NormalnyWeb"/>
        <w:spacing w:before="0" w:after="0" w:line="360" w:lineRule="auto"/>
        <w:rPr>
          <w:b/>
          <w:bCs/>
          <w:sz w:val="26"/>
          <w:szCs w:val="22"/>
        </w:rPr>
      </w:pPr>
    </w:p>
    <w:p w:rsidR="00175F39" w:rsidRDefault="00175F39" w:rsidP="00175F39">
      <w:pPr>
        <w:pStyle w:val="NormalnyWeb"/>
        <w:spacing w:before="0" w:after="0" w:line="360" w:lineRule="auto"/>
      </w:pPr>
      <w:r>
        <w:rPr>
          <w:b/>
          <w:bCs/>
          <w:sz w:val="26"/>
          <w:szCs w:val="22"/>
        </w:rPr>
        <w:t>VI. ZOBOWIĄZUJĘ SIĘ DO:</w:t>
      </w:r>
    </w:p>
    <w:p w:rsidR="00175F39" w:rsidRDefault="00175F39" w:rsidP="00175F39">
      <w:pPr>
        <w:numPr>
          <w:ilvl w:val="0"/>
          <w:numId w:val="5"/>
        </w:numPr>
        <w:spacing w:line="360" w:lineRule="auto"/>
        <w:jc w:val="both"/>
      </w:pPr>
      <w:r>
        <w:rPr>
          <w:sz w:val="20"/>
          <w:szCs w:val="20"/>
        </w:rPr>
        <w:t>Podawania do wiadomości żłobka zmian w podanych wyżej informacjach</w:t>
      </w:r>
    </w:p>
    <w:p w:rsidR="00175F39" w:rsidRDefault="00175F39" w:rsidP="00175F39">
      <w:pPr>
        <w:numPr>
          <w:ilvl w:val="0"/>
          <w:numId w:val="5"/>
        </w:numPr>
        <w:spacing w:line="360" w:lineRule="auto"/>
        <w:jc w:val="both"/>
      </w:pPr>
      <w:r>
        <w:rPr>
          <w:sz w:val="20"/>
          <w:szCs w:val="20"/>
        </w:rPr>
        <w:t>Regularnego uiszczania opłat za żłobek do dnia 20 każdego miesiąca</w:t>
      </w:r>
    </w:p>
    <w:p w:rsidR="00175F39" w:rsidRDefault="00175F39" w:rsidP="00175F39">
      <w:pPr>
        <w:numPr>
          <w:ilvl w:val="0"/>
          <w:numId w:val="5"/>
        </w:numPr>
        <w:spacing w:line="360" w:lineRule="auto"/>
        <w:jc w:val="both"/>
      </w:pPr>
      <w:r>
        <w:rPr>
          <w:sz w:val="20"/>
          <w:szCs w:val="20"/>
        </w:rPr>
        <w:t>Przyprowadzania do żłobka tylko zdrowego dziecka</w:t>
      </w:r>
    </w:p>
    <w:p w:rsidR="00175F39" w:rsidRDefault="00175F39" w:rsidP="00175F39">
      <w:pPr>
        <w:numPr>
          <w:ilvl w:val="0"/>
          <w:numId w:val="5"/>
        </w:numPr>
        <w:spacing w:line="360" w:lineRule="auto"/>
        <w:jc w:val="both"/>
      </w:pPr>
      <w:r>
        <w:rPr>
          <w:sz w:val="20"/>
          <w:szCs w:val="20"/>
        </w:rPr>
        <w:t>Przyprowadzania i odbierania dziecka przez osobę dorosłą i upoważnioną w wyznaczonym czasie</w:t>
      </w:r>
    </w:p>
    <w:p w:rsidR="00175F39" w:rsidRDefault="00175F39" w:rsidP="00175F39">
      <w:pPr>
        <w:pStyle w:val="Nagwek2"/>
        <w:spacing w:before="0" w:after="0"/>
        <w:jc w:val="both"/>
        <w:rPr>
          <w:sz w:val="24"/>
          <w:szCs w:val="24"/>
        </w:rPr>
      </w:pPr>
    </w:p>
    <w:p w:rsidR="00175F39" w:rsidRDefault="00175F39" w:rsidP="00175F39">
      <w:pPr>
        <w:pStyle w:val="Nagwek2"/>
        <w:spacing w:before="0" w:after="0"/>
        <w:jc w:val="both"/>
      </w:pPr>
      <w:r>
        <w:rPr>
          <w:sz w:val="24"/>
          <w:szCs w:val="24"/>
        </w:rPr>
        <w:t>VII. INFORMACJE O OCHRONIE DANYCH OSOBOWYCH DZIECKA I JEGO RODZINY</w:t>
      </w:r>
    </w:p>
    <w:p w:rsidR="00175F39" w:rsidRDefault="00175F39" w:rsidP="00175F39">
      <w:pPr>
        <w:pStyle w:val="Nagwek2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175F39" w:rsidRDefault="00175F39" w:rsidP="00175F39">
      <w:pPr>
        <w:jc w:val="both"/>
      </w:pPr>
      <w:r>
        <w:rPr>
          <w:sz w:val="20"/>
          <w:szCs w:val="20"/>
        </w:rPr>
        <w:t>Dane osobowe zawarte w niniejszej karcie są zbierane, przetwarzane i przechowywane przez Żłobek Miejski w Nowej Soli w celach związanych z rekrutacją oraz w zakresie i w celu zapewnienia dziecku prawidłowej opieki.</w:t>
      </w:r>
      <w:ins w:id="1" w:author="Unknown Author" w:date="2018-06-25T19:44:00Z">
        <w:r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 Dane są chronione zgodnie z </w:t>
      </w:r>
      <w:r>
        <w:rPr>
          <w:color w:val="000000"/>
          <w:sz w:val="20"/>
          <w:szCs w:val="20"/>
        </w:rPr>
        <w:t xml:space="preserve">Rozporządzeniem Parlamentu Europejskiego i Rady (UE) 2016/679 z 27 kwietnia </w:t>
      </w:r>
      <w:r>
        <w:rPr>
          <w:color w:val="000000"/>
          <w:sz w:val="20"/>
          <w:szCs w:val="20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danych) (Dz. Urz. UE L 119, str. 1) oraz przepisami prawa krajowego w zakresie ochrony danych osobowych.</w:t>
      </w:r>
    </w:p>
    <w:p w:rsidR="00175F39" w:rsidRDefault="00175F39" w:rsidP="00175F39">
      <w:pPr>
        <w:pStyle w:val="Nagwek3"/>
        <w:spacing w:before="0" w:after="0"/>
        <w:jc w:val="center"/>
        <w:rPr>
          <w:sz w:val="20"/>
          <w:szCs w:val="20"/>
        </w:rPr>
      </w:pPr>
    </w:p>
    <w:p w:rsidR="00175F39" w:rsidRPr="00C634AD" w:rsidRDefault="00175F39" w:rsidP="00175F39">
      <w:pPr>
        <w:pStyle w:val="Nagwek3"/>
        <w:spacing w:before="0" w:after="0"/>
        <w:rPr>
          <w:rStyle w:val="Uwydatnienie"/>
          <w:i w:val="0"/>
          <w:iCs w:val="0"/>
        </w:rPr>
      </w:pPr>
    </w:p>
    <w:p w:rsidR="00175F39" w:rsidRPr="00C634AD" w:rsidRDefault="00175F39" w:rsidP="00175F39">
      <w:pPr>
        <w:pStyle w:val="Nagwek3"/>
        <w:spacing w:before="0" w:after="0"/>
        <w:rPr>
          <w:rStyle w:val="Uwydatnienie"/>
          <w:i w:val="0"/>
          <w:iCs w:val="0"/>
        </w:rPr>
      </w:pPr>
    </w:p>
    <w:p w:rsidR="00175F39" w:rsidRDefault="00175F39" w:rsidP="00175F39">
      <w:pPr>
        <w:pStyle w:val="Nagwek3"/>
        <w:spacing w:before="0" w:after="0"/>
      </w:pPr>
      <w:r>
        <w:rPr>
          <w:rStyle w:val="Uwydatnienie"/>
          <w:i w:val="0"/>
          <w:iCs w:val="0"/>
          <w:sz w:val="24"/>
          <w:szCs w:val="24"/>
        </w:rPr>
        <w:t>VIII.  OŚWIADCZENIE</w:t>
      </w:r>
    </w:p>
    <w:p w:rsidR="00175F39" w:rsidRDefault="00175F39" w:rsidP="00175F39">
      <w:pPr>
        <w:pStyle w:val="Nagwek3"/>
        <w:spacing w:before="0" w:after="0"/>
      </w:pPr>
    </w:p>
    <w:p w:rsidR="00175F39" w:rsidRDefault="00175F39" w:rsidP="00175F39">
      <w:pPr>
        <w:pStyle w:val="Tekstpodstawowy"/>
        <w:spacing w:before="0" w:after="0"/>
        <w:jc w:val="both"/>
      </w:pPr>
      <w:r>
        <w:rPr>
          <w:sz w:val="20"/>
          <w:szCs w:val="20"/>
        </w:rPr>
        <w:t xml:space="preserve">Oświadczam, że zapoznałam/łem się z treścią Klauzuli informacyjnej dołączonej do Karty Zgłoszenia Dziecka do Żłobka Miejskiego w Nowej Soli, </w:t>
      </w:r>
      <w:r>
        <w:rPr>
          <w:color w:val="000000"/>
          <w:sz w:val="20"/>
          <w:szCs w:val="20"/>
        </w:rPr>
        <w:t>w tym z informacją o administratorze, celu i sposobach przetwarzania  moich i członków mojej rodziny danych osobowych, prawie dostępu do treści danych oraz żądania ich sprostowania, usunięcia, ograniczenia przetwarzania, prawie do przenoszenia danych i prawie do wniesienia skargi do organu nadzorczego (Prezesa Urzędu Ochrony Danych Osobowych), w razie uznania, iż przetwarzanie podanych danych osobowych narusza przepisy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str. 1) a w zakresie, w jakim podstawą przetwarzania danych jest zgoda prawie do wycofania zgody w dowolnym momencie bez wpływu na zgodność z prawem przetwarzania.</w:t>
      </w:r>
      <w:r>
        <w:rPr>
          <w:sz w:val="20"/>
          <w:szCs w:val="20"/>
        </w:rPr>
        <w:t xml:space="preserve"> </w:t>
      </w:r>
    </w:p>
    <w:p w:rsidR="00175F39" w:rsidRDefault="00175F39" w:rsidP="00175F39">
      <w:pPr>
        <w:pStyle w:val="Tekstpodstawowy"/>
        <w:spacing w:before="0" w:after="0"/>
        <w:rPr>
          <w:sz w:val="20"/>
          <w:szCs w:val="20"/>
        </w:rPr>
      </w:pPr>
    </w:p>
    <w:p w:rsidR="00175F39" w:rsidRDefault="00175F39" w:rsidP="00175F39">
      <w:pPr>
        <w:pStyle w:val="NormalnyWeb"/>
        <w:spacing w:before="0" w:after="0"/>
        <w:jc w:val="both"/>
        <w:rPr>
          <w:sz w:val="20"/>
          <w:szCs w:val="20"/>
        </w:rPr>
      </w:pPr>
    </w:p>
    <w:p w:rsidR="00175F39" w:rsidRDefault="00175F39" w:rsidP="00175F39">
      <w:pPr>
        <w:pStyle w:val="NormalnyWeb"/>
        <w:spacing w:before="0" w:after="0"/>
        <w:jc w:val="both"/>
      </w:pPr>
      <w:r>
        <w:rPr>
          <w:sz w:val="20"/>
          <w:szCs w:val="20"/>
        </w:rPr>
        <w:t xml:space="preserve">Oświadczam, że przedłożone przeze mnie w niniejszej Karcie informacje są zgodne ze stanem faktycznym. </w:t>
      </w:r>
    </w:p>
    <w:p w:rsidR="00175F39" w:rsidRDefault="00175F39" w:rsidP="00175F39">
      <w:pPr>
        <w:pStyle w:val="NormalnyWeb"/>
        <w:spacing w:before="0" w:after="0"/>
        <w:jc w:val="both"/>
        <w:rPr>
          <w:sz w:val="20"/>
          <w:szCs w:val="20"/>
        </w:rPr>
      </w:pPr>
    </w:p>
    <w:p w:rsidR="00175F39" w:rsidRDefault="00175F39" w:rsidP="00175F39">
      <w:pPr>
        <w:pStyle w:val="NormalnyWeb"/>
        <w:spacing w:before="0" w:after="0"/>
        <w:jc w:val="both"/>
      </w:pPr>
      <w:r>
        <w:rPr>
          <w:sz w:val="20"/>
          <w:szCs w:val="20"/>
        </w:rPr>
        <w:t>Oświadczam, że wyrażam zgodę na objęcie dziecka podczas pobytu w żłobku opieką zdrowotną przez pielęgniarkę.</w:t>
      </w:r>
    </w:p>
    <w:p w:rsidR="00175F39" w:rsidRDefault="00175F39" w:rsidP="00175F39">
      <w:pPr>
        <w:pStyle w:val="NormalnyWeb"/>
        <w:spacing w:before="0" w:after="0"/>
        <w:jc w:val="both"/>
        <w:rPr>
          <w:sz w:val="20"/>
          <w:szCs w:val="20"/>
        </w:rPr>
      </w:pPr>
    </w:p>
    <w:p w:rsidR="00175F39" w:rsidRDefault="00175F39" w:rsidP="00175F39">
      <w:pPr>
        <w:pStyle w:val="NormalnyWeb"/>
        <w:spacing w:before="0" w:after="0"/>
        <w:jc w:val="both"/>
      </w:pPr>
      <w:r>
        <w:rPr>
          <w:sz w:val="20"/>
          <w:szCs w:val="20"/>
        </w:rPr>
        <w:t xml:space="preserve"> </w:t>
      </w:r>
    </w:p>
    <w:p w:rsidR="00175F39" w:rsidRDefault="00175F39" w:rsidP="00175F39">
      <w:pPr>
        <w:spacing w:line="360" w:lineRule="auto"/>
        <w:jc w:val="both"/>
      </w:pPr>
      <w:r>
        <w:rPr>
          <w:sz w:val="16"/>
          <w:szCs w:val="16"/>
        </w:rPr>
        <w:t>...............................................................................</w:t>
      </w:r>
    </w:p>
    <w:p w:rsidR="00175F39" w:rsidRDefault="00175F39" w:rsidP="00175F39">
      <w:r>
        <w:rPr>
          <w:sz w:val="16"/>
          <w:szCs w:val="16"/>
        </w:rPr>
        <w:t xml:space="preserve">Miejscowość i  data                                                                                                                         </w:t>
      </w:r>
    </w:p>
    <w:p w:rsidR="00175F39" w:rsidRDefault="00175F39" w:rsidP="00175F39">
      <w:pPr>
        <w:rPr>
          <w:sz w:val="16"/>
          <w:szCs w:val="16"/>
        </w:rPr>
      </w:pPr>
    </w:p>
    <w:p w:rsidR="00175F39" w:rsidRDefault="00175F39" w:rsidP="00175F39">
      <w:pPr>
        <w:ind w:left="5664"/>
      </w:pPr>
      <w:r>
        <w:rPr>
          <w:sz w:val="16"/>
          <w:szCs w:val="16"/>
        </w:rPr>
        <w:t xml:space="preserve">....................................................................                                                                                                           czytelny podpis rodziców (opiekunów)         </w:t>
      </w:r>
    </w:p>
    <w:p w:rsidR="00175F39" w:rsidRDefault="00175F39" w:rsidP="00175F39">
      <w:pPr>
        <w:pStyle w:val="NormalnyWeb"/>
        <w:spacing w:before="0" w:after="0"/>
        <w:rPr>
          <w:sz w:val="26"/>
          <w:szCs w:val="16"/>
        </w:rPr>
      </w:pPr>
    </w:p>
    <w:p w:rsidR="00175F39" w:rsidRDefault="00175F39" w:rsidP="00175F39">
      <w:pPr>
        <w:pStyle w:val="Nagwek1"/>
        <w:spacing w:before="0" w:after="0"/>
        <w:rPr>
          <w:sz w:val="24"/>
          <w:szCs w:val="24"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743700" cy="0"/>
                <wp:effectExtent l="13970" t="11430" r="5080" b="76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460B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53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" strokeweight=".26mm">
                <v:stroke joinstyle="miter" endcap="square"/>
              </v:line>
            </w:pict>
          </mc:Fallback>
        </mc:AlternateContent>
      </w:r>
    </w:p>
    <w:p w:rsidR="00175F39" w:rsidRDefault="00175F39" w:rsidP="00175F39">
      <w:pPr>
        <w:pStyle w:val="Nagwek1"/>
        <w:spacing w:before="0" w:after="0"/>
      </w:pPr>
      <w:r>
        <w:rPr>
          <w:sz w:val="24"/>
          <w:szCs w:val="24"/>
        </w:rPr>
        <w:t>IX. KWALIFIKACJA</w:t>
      </w:r>
    </w:p>
    <w:p w:rsidR="00175F39" w:rsidRDefault="00175F39" w:rsidP="00175F39">
      <w:pPr>
        <w:pStyle w:val="Nagwek1"/>
        <w:spacing w:before="0" w:after="0"/>
        <w:rPr>
          <w:sz w:val="24"/>
          <w:szCs w:val="24"/>
        </w:rPr>
      </w:pPr>
    </w:p>
    <w:p w:rsidR="00175F39" w:rsidRDefault="00175F39" w:rsidP="00175F39">
      <w:pPr>
        <w:pStyle w:val="Nagwek1"/>
        <w:spacing w:before="0" w:after="0"/>
        <w:rPr>
          <w:sz w:val="24"/>
          <w:szCs w:val="24"/>
        </w:rPr>
      </w:pPr>
    </w:p>
    <w:p w:rsidR="00175F39" w:rsidRDefault="00175F39" w:rsidP="00175F39">
      <w:pPr>
        <w:pStyle w:val="Nagwek1"/>
        <w:spacing w:before="0" w:after="0"/>
        <w:rPr>
          <w:sz w:val="24"/>
          <w:szCs w:val="24"/>
        </w:rPr>
      </w:pPr>
    </w:p>
    <w:p w:rsidR="00175F39" w:rsidRDefault="00175F39" w:rsidP="00175F39">
      <w:pPr>
        <w:pStyle w:val="Nagwek1"/>
        <w:spacing w:before="0" w:after="0"/>
        <w:rPr>
          <w:sz w:val="24"/>
          <w:szCs w:val="24"/>
        </w:rPr>
      </w:pPr>
    </w:p>
    <w:p w:rsidR="00175F39" w:rsidRDefault="00175F39" w:rsidP="00175F39">
      <w:pPr>
        <w:pStyle w:val="Nagwek1"/>
        <w:spacing w:before="0" w:after="0"/>
        <w:ind w:left="6372" w:firstLine="0"/>
      </w:pPr>
      <w:r>
        <w:rPr>
          <w:b w:val="0"/>
          <w:sz w:val="24"/>
          <w:szCs w:val="24"/>
        </w:rPr>
        <w:t>…………………………</w:t>
      </w:r>
    </w:p>
    <w:p w:rsidR="00175F39" w:rsidRDefault="00175F39" w:rsidP="00175F39">
      <w:pPr>
        <w:pStyle w:val="Nagwek1"/>
        <w:spacing w:before="0" w:after="0"/>
        <w:ind w:left="6372" w:firstLine="0"/>
      </w:pPr>
      <w:r>
        <w:rPr>
          <w:b w:val="0"/>
          <w:sz w:val="24"/>
          <w:szCs w:val="24"/>
        </w:rPr>
        <w:t xml:space="preserve">    podpis Dyrektora </w:t>
      </w:r>
    </w:p>
    <w:p w:rsidR="00175F39" w:rsidRDefault="00175F39" w:rsidP="00175F39">
      <w:pPr>
        <w:pStyle w:val="Nagwek1"/>
        <w:spacing w:before="0" w:after="0"/>
        <w:rPr>
          <w:b w:val="0"/>
          <w:sz w:val="20"/>
          <w:szCs w:val="20"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743700" cy="0"/>
                <wp:effectExtent l="13970" t="12065" r="5080" b="698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AE8D6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53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" strokeweight=".26mm">
                <v:stroke joinstyle="miter" endcap="square"/>
              </v:line>
            </w:pict>
          </mc:Fallback>
        </mc:AlternateContent>
      </w:r>
    </w:p>
    <w:p w:rsidR="00175F39" w:rsidRDefault="00175F39" w:rsidP="00175F39">
      <w:pPr>
        <w:pStyle w:val="Nagwek1"/>
        <w:spacing w:before="0" w:after="0"/>
      </w:pPr>
      <w:r>
        <w:rPr>
          <w:b w:val="0"/>
          <w:sz w:val="20"/>
          <w:szCs w:val="20"/>
        </w:rPr>
        <w:t>*</w:t>
      </w:r>
      <w:r>
        <w:rPr>
          <w:b w:val="0"/>
          <w:sz w:val="20"/>
          <w:szCs w:val="20"/>
        </w:rPr>
        <w:tab/>
        <w:t>należy okazać dowód osobisty</w:t>
      </w:r>
    </w:p>
    <w:p w:rsidR="00175F39" w:rsidRDefault="00175F39" w:rsidP="00175F39">
      <w:pPr>
        <w:pStyle w:val="Nagwek1"/>
        <w:spacing w:before="0" w:after="0"/>
      </w:pPr>
      <w:r>
        <w:rPr>
          <w:b w:val="0"/>
          <w:sz w:val="20"/>
          <w:szCs w:val="20"/>
        </w:rPr>
        <w:t>**</w:t>
      </w:r>
      <w:r>
        <w:rPr>
          <w:b w:val="0"/>
          <w:sz w:val="20"/>
          <w:szCs w:val="20"/>
        </w:rPr>
        <w:tab/>
        <w:t>należy przedstawić poświadczenie meldunku tymczasowego</w:t>
      </w:r>
    </w:p>
    <w:p w:rsidR="00175F39" w:rsidRDefault="00175F39" w:rsidP="00175F39">
      <w:pPr>
        <w:pStyle w:val="Nagwek1"/>
        <w:spacing w:before="0" w:after="0"/>
      </w:pPr>
      <w:r>
        <w:rPr>
          <w:b w:val="0"/>
          <w:sz w:val="20"/>
          <w:szCs w:val="20"/>
        </w:rPr>
        <w:t>***</w:t>
      </w:r>
      <w:r>
        <w:rPr>
          <w:b w:val="0"/>
          <w:sz w:val="20"/>
          <w:szCs w:val="20"/>
        </w:rPr>
        <w:tab/>
        <w:t>należy poświadczyć pieczęcią zakładu pracy</w:t>
      </w:r>
    </w:p>
    <w:p w:rsidR="00175F39" w:rsidRDefault="00175F39" w:rsidP="00175F39">
      <w:pPr>
        <w:pStyle w:val="Nagwek1"/>
        <w:spacing w:before="0" w:after="0"/>
        <w:jc w:val="center"/>
        <w:rPr>
          <w:b w:val="0"/>
          <w:sz w:val="24"/>
          <w:szCs w:val="24"/>
          <w:lang w:val="pl-PL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743700" cy="0"/>
                <wp:effectExtent l="13970" t="12065" r="508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93ACD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53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" strokeweight=".26mm">
                <v:stroke joinstyle="miter" endcap="square"/>
              </v:line>
            </w:pict>
          </mc:Fallback>
        </mc:AlternateContent>
      </w:r>
    </w:p>
    <w:p w:rsidR="00175F39" w:rsidRDefault="00175F39" w:rsidP="00175F39">
      <w:pPr>
        <w:pStyle w:val="Nagwek1"/>
        <w:spacing w:before="0" w:after="0"/>
        <w:rPr>
          <w:b w:val="0"/>
          <w:sz w:val="24"/>
          <w:szCs w:val="24"/>
          <w:lang w:val="pl-PL" w:eastAsia="pl-PL"/>
        </w:rPr>
      </w:pPr>
    </w:p>
    <w:p w:rsidR="00175F39" w:rsidRDefault="00175F39" w:rsidP="00175F39">
      <w:pPr>
        <w:pStyle w:val="Standard"/>
        <w:jc w:val="both"/>
        <w:rPr>
          <w:rFonts w:ascii="Calibri" w:hAnsi="Calibri" w:cs="Calibri"/>
          <w:b/>
          <w:bCs/>
          <w:lang w:val="pl-PL" w:eastAsia="pl-PL"/>
        </w:rPr>
      </w:pPr>
    </w:p>
    <w:p w:rsidR="00175F39" w:rsidRDefault="00175F39" w:rsidP="00175F39">
      <w:pPr>
        <w:pStyle w:val="ListParagraph"/>
        <w:jc w:val="both"/>
        <w:rPr>
          <w:rFonts w:ascii="Calibri" w:hAnsi="Calibri" w:cs="Calibri"/>
          <w:b/>
          <w:bCs/>
        </w:rPr>
      </w:pPr>
    </w:p>
    <w:p w:rsidR="00175F39" w:rsidRDefault="00175F39" w:rsidP="00175F39">
      <w:pPr>
        <w:pStyle w:val="ListParagraph"/>
        <w:ind w:left="0"/>
        <w:jc w:val="both"/>
        <w:rPr>
          <w:rFonts w:ascii="Calibri" w:hAnsi="Calibri" w:cs="Calibri"/>
          <w:b/>
          <w:bCs/>
        </w:rPr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ListParagraph"/>
        <w:ind w:left="0"/>
        <w:jc w:val="both"/>
      </w:pPr>
    </w:p>
    <w:p w:rsidR="00175F39" w:rsidRDefault="00175F39" w:rsidP="00175F39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75F39" w:rsidRDefault="00175F39" w:rsidP="00175F39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75F39" w:rsidRDefault="00175F39" w:rsidP="00175F39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75F39" w:rsidRDefault="00175F39" w:rsidP="00175F39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75F39" w:rsidRDefault="00175F39" w:rsidP="00175F39">
      <w:pPr>
        <w:pStyle w:val="Standard"/>
        <w:jc w:val="center"/>
      </w:pPr>
    </w:p>
    <w:p w:rsidR="004522AB" w:rsidRDefault="004522AB"/>
    <w:sectPr w:rsidR="0045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39"/>
    <w:rsid w:val="00175F39"/>
    <w:rsid w:val="004522AB"/>
    <w:rsid w:val="00B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89CCF-307A-4A39-BB70-EFC34C81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175F39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175F39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175F3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5F39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rsid w:val="00175F3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175F3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Uwydatnienie">
    <w:name w:val="Emphasis"/>
    <w:qFormat/>
    <w:rsid w:val="00175F39"/>
    <w:rPr>
      <w:i/>
      <w:iCs/>
    </w:rPr>
  </w:style>
  <w:style w:type="paragraph" w:styleId="Tekstpodstawowy">
    <w:name w:val="Body Text"/>
    <w:basedOn w:val="Normalny"/>
    <w:link w:val="TekstpodstawowyZnak"/>
    <w:rsid w:val="00175F39"/>
    <w:pPr>
      <w:spacing w:before="280" w:after="280"/>
    </w:pPr>
  </w:style>
  <w:style w:type="character" w:customStyle="1" w:styleId="TekstpodstawowyZnak">
    <w:name w:val="Tekst podstawowy Znak"/>
    <w:basedOn w:val="Domylnaczcionkaakapitu"/>
    <w:link w:val="Tekstpodstawowy"/>
    <w:rsid w:val="00175F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175F39"/>
    <w:pPr>
      <w:spacing w:before="280" w:after="119"/>
    </w:pPr>
  </w:style>
  <w:style w:type="paragraph" w:customStyle="1" w:styleId="ListParagraph">
    <w:name w:val="List Paragraph"/>
    <w:basedOn w:val="Normalny"/>
    <w:rsid w:val="00175F39"/>
    <w:pPr>
      <w:ind w:left="720"/>
      <w:contextualSpacing/>
    </w:pPr>
  </w:style>
  <w:style w:type="paragraph" w:customStyle="1" w:styleId="Standard">
    <w:name w:val="Standard"/>
    <w:rsid w:val="00175F3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F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F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3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3549-DD1D-4E67-88F7-F63370DE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cp:lastPrinted>2018-09-07T11:54:00Z</cp:lastPrinted>
  <dcterms:created xsi:type="dcterms:W3CDTF">2018-09-07T11:48:00Z</dcterms:created>
  <dcterms:modified xsi:type="dcterms:W3CDTF">2018-09-07T12:07:00Z</dcterms:modified>
</cp:coreProperties>
</file>